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EF0CD" w:themeColor="accent3" w:themeTint="33"/>
  <w:body>
    <w:p w:rsidR="00B13E36" w:rsidRDefault="00B13E36">
      <w:pPr>
        <w:rPr>
          <w:ins w:id="0" w:author="Windows 7" w:date="2020-07-15T16:35:00Z"/>
        </w:rPr>
        <w:pPrChange w:id="1" w:author="Windows 7" w:date="2020-07-15T16:33:00Z">
          <w:pPr>
            <w:outlineLvl w:val="0"/>
          </w:pPr>
        </w:pPrChange>
      </w:pPr>
      <w:ins w:id="2" w:author="Windows 7" w:date="2020-07-15T16:34:00Z">
        <w:r>
          <w:t xml:space="preserve">                                             EJERCICIOS PROPUESTOS  </w:t>
        </w:r>
      </w:ins>
    </w:p>
    <w:p w:rsidR="00C5029D" w:rsidRDefault="00C5029D">
      <w:pPr>
        <w:pPrChange w:id="3" w:author="Windows 7" w:date="2020-07-15T16:33:00Z">
          <w:pPr>
            <w:outlineLvl w:val="0"/>
          </w:pPr>
        </w:pPrChange>
      </w:pPr>
      <w:r>
        <w:t>APLICAR LAS RECOMENDACIONES SUGERIDAS Y LOS PROCESOS REALIZADOS ANTERIORMENTE, PARA SOLUCIONAR LOS PROBLEMAS INDICADOS.</w:t>
      </w:r>
      <w:bookmarkStart w:id="4" w:name="_GoBack"/>
      <w:bookmarkEnd w:id="4"/>
    </w:p>
    <w:p w:rsidR="00C5029D" w:rsidRDefault="00C5029D" w:rsidP="00B13E36"/>
    <w:p w:rsidR="00451A9E" w:rsidRDefault="00C5029D" w:rsidP="00C5029D">
      <w:pPr>
        <w:pStyle w:val="Prrafodelista"/>
        <w:numPr>
          <w:ilvl w:val="0"/>
          <w:numId w:val="1"/>
        </w:numPr>
      </w:pPr>
      <w:r>
        <w:t xml:space="preserve">Desde un avión que vuela a 1860 m de altura, se observa una embarcación con un </w:t>
      </w:r>
      <w:proofErr w:type="spellStart"/>
      <w:r>
        <w:t>àngulo</w:t>
      </w:r>
      <w:proofErr w:type="spellEnd"/>
      <w:r>
        <w:t xml:space="preserve"> de </w:t>
      </w:r>
      <w:r w:rsidR="00451A9E">
        <w:t xml:space="preserve">depresión de 31º y desde el mismo plano, en sentido opuesto se observa el puerto con un </w:t>
      </w:r>
      <w:proofErr w:type="spellStart"/>
      <w:r w:rsidR="00451A9E">
        <w:t>àngulo</w:t>
      </w:r>
      <w:proofErr w:type="spellEnd"/>
      <w:r w:rsidR="00451A9E">
        <w:t xml:space="preserve"> de depresión de 53</w:t>
      </w:r>
      <w:proofErr w:type="gramStart"/>
      <w:r w:rsidR="00451A9E">
        <w:t>º .</w:t>
      </w:r>
      <w:proofErr w:type="gramEnd"/>
      <w:r w:rsidR="00451A9E">
        <w:t xml:space="preserve"> Calcular la distancia que separa a la embarcación de la costa.</w:t>
      </w:r>
    </w:p>
    <w:p w:rsidR="00451A9E" w:rsidRDefault="00451A9E" w:rsidP="00451A9E"/>
    <w:p w:rsidR="004B3991" w:rsidRDefault="00451A9E" w:rsidP="00451A9E">
      <w:pPr>
        <w:pStyle w:val="Prrafodelista"/>
        <w:numPr>
          <w:ilvl w:val="0"/>
          <w:numId w:val="1"/>
        </w:numPr>
      </w:pPr>
      <w:r>
        <w:t xml:space="preserve">Una bandera </w:t>
      </w:r>
      <w:r w:rsidR="004B3991">
        <w:t xml:space="preserve">cuya asta mide 6 m </w:t>
      </w:r>
      <w:proofErr w:type="spellStart"/>
      <w:r w:rsidR="004B3991">
        <w:t>està</w:t>
      </w:r>
      <w:proofErr w:type="spellEnd"/>
      <w:r w:rsidR="004B3991">
        <w:t xml:space="preserve"> situada sobre una columna. Desde cierto punto, el extremo superior de la bandera se ve con un </w:t>
      </w:r>
      <w:proofErr w:type="spellStart"/>
      <w:r w:rsidR="004B3991">
        <w:t>àngulo</w:t>
      </w:r>
      <w:proofErr w:type="spellEnd"/>
      <w:r w:rsidR="004B3991">
        <w:t xml:space="preserve"> de elevación de 20º y el extremo inferior se observa con un </w:t>
      </w:r>
      <w:proofErr w:type="spellStart"/>
      <w:r w:rsidR="004B3991">
        <w:t>àngulo</w:t>
      </w:r>
      <w:proofErr w:type="spellEnd"/>
      <w:r w:rsidR="004B3991">
        <w:t xml:space="preserve"> de 12º</w:t>
      </w:r>
      <w:proofErr w:type="gramStart"/>
      <w:r w:rsidR="004B3991">
        <w:t>30’ .</w:t>
      </w:r>
      <w:proofErr w:type="gramEnd"/>
      <w:r w:rsidR="004B3991">
        <w:t xml:space="preserve"> calcular la altura de la columna y la distancia al punto de observación.</w:t>
      </w:r>
    </w:p>
    <w:p w:rsidR="004B3991" w:rsidRDefault="004B3991" w:rsidP="004B3991">
      <w:pPr>
        <w:pStyle w:val="Prrafodelista"/>
      </w:pPr>
    </w:p>
    <w:p w:rsidR="004B3991" w:rsidRDefault="004B3991" w:rsidP="004B3991">
      <w:pPr>
        <w:pStyle w:val="Prrafodelista"/>
        <w:numPr>
          <w:ilvl w:val="0"/>
          <w:numId w:val="1"/>
        </w:numPr>
      </w:pPr>
      <w:r>
        <w:t xml:space="preserve">Al nivel del mar se lanza un cohete espacial y sube con un </w:t>
      </w:r>
      <w:proofErr w:type="spellStart"/>
      <w:r>
        <w:t>àngulo</w:t>
      </w:r>
      <w:proofErr w:type="spellEnd"/>
      <w:r>
        <w:t xml:space="preserve"> constante de 68º20’ recorriendo 15000 m. determinar la altura que tiene el cohete respecto al nivel del mar en ese momento.</w:t>
      </w:r>
    </w:p>
    <w:p w:rsidR="004B3991" w:rsidRDefault="004B3991" w:rsidP="004B3991">
      <w:pPr>
        <w:pStyle w:val="Prrafodelista"/>
      </w:pPr>
    </w:p>
    <w:p w:rsidR="004B3991" w:rsidRDefault="004B3991" w:rsidP="004B3991"/>
    <w:p w:rsidR="004B3991" w:rsidRDefault="004B3991" w:rsidP="004B3991">
      <w:pPr>
        <w:pStyle w:val="Prrafodelista"/>
        <w:numPr>
          <w:ilvl w:val="0"/>
          <w:numId w:val="1"/>
        </w:numPr>
      </w:pPr>
      <w:r>
        <w:t xml:space="preserve">El </w:t>
      </w:r>
      <w:proofErr w:type="spellStart"/>
      <w:r>
        <w:t>àngulo</w:t>
      </w:r>
      <w:proofErr w:type="spellEnd"/>
      <w:r>
        <w:t xml:space="preserve"> de elevación de una cometa cuando se han soltado 40 m de hilo es de 40º36’27”. Determinar la altura de la cometa.</w:t>
      </w:r>
    </w:p>
    <w:p w:rsidR="004B3991" w:rsidRDefault="004B3991" w:rsidP="004B3991"/>
    <w:p w:rsidR="004B3991" w:rsidRDefault="004B3991" w:rsidP="004B3991"/>
    <w:p w:rsidR="00724FB2" w:rsidRDefault="00724FB2" w:rsidP="004B3991">
      <w:pPr>
        <w:pStyle w:val="Prrafodelista"/>
        <w:numPr>
          <w:ilvl w:val="0"/>
          <w:numId w:val="1"/>
        </w:numPr>
      </w:pPr>
      <w:r>
        <w:t xml:space="preserve">Desde un faro situado a 70 m sobre el nivel del mar se observa un bote con un </w:t>
      </w:r>
      <w:proofErr w:type="spellStart"/>
      <w:r>
        <w:t>àngulo</w:t>
      </w:r>
      <w:proofErr w:type="spellEnd"/>
      <w:r>
        <w:t xml:space="preserve"> de depresión de 28º 57’ 33” </w:t>
      </w:r>
      <w:proofErr w:type="gramStart"/>
      <w:r>
        <w:t>¿ a</w:t>
      </w:r>
      <w:proofErr w:type="gramEnd"/>
      <w:r>
        <w:t xml:space="preserve"> </w:t>
      </w:r>
      <w:proofErr w:type="spellStart"/>
      <w:r>
        <w:t>què</w:t>
      </w:r>
      <w:proofErr w:type="spellEnd"/>
      <w:r>
        <w:t xml:space="preserve"> distancia </w:t>
      </w:r>
      <w:proofErr w:type="spellStart"/>
      <w:r>
        <w:t>està</w:t>
      </w:r>
      <w:proofErr w:type="spellEnd"/>
      <w:r>
        <w:t xml:space="preserve"> el bote del punto situado a nivel del agua y  directamente en la parte baja del punto de observación?</w:t>
      </w:r>
    </w:p>
    <w:p w:rsidR="00724FB2" w:rsidRDefault="00724FB2" w:rsidP="00724FB2"/>
    <w:p w:rsidR="00724FB2" w:rsidRDefault="00724FB2" w:rsidP="00724FB2"/>
    <w:p w:rsidR="00724FB2" w:rsidRDefault="00724FB2" w:rsidP="00724FB2">
      <w:r>
        <w:t xml:space="preserve">            </w:t>
      </w:r>
      <w:proofErr w:type="gramStart"/>
      <w:r>
        <w:t>¡</w:t>
      </w:r>
      <w:proofErr w:type="gramEnd"/>
      <w:r>
        <w:t xml:space="preserve">   CUANDO EXPLICO …….APRENDO MÀS ¡</w:t>
      </w:r>
    </w:p>
    <w:p w:rsidR="00724FB2" w:rsidRDefault="00724FB2" w:rsidP="00724FB2"/>
    <w:p w:rsidR="00724FB2" w:rsidRDefault="00724FB2" w:rsidP="00724FB2"/>
    <w:p w:rsidR="009B6D50" w:rsidRDefault="00B13E36" w:rsidP="00724FB2">
      <w:del w:id="5" w:author="Windows 7" w:date="2020-07-15T16:33:00Z">
        <w:r w:rsidDel="00B13E36">
          <w:delText xml:space="preserve">        </w:delText>
        </w:r>
      </w:del>
      <w:r>
        <w:t xml:space="preserve">                                                                                                                   </w:t>
      </w:r>
    </w:p>
    <w:sectPr w:rsidR="009B6D50" w:rsidSect="00C5029D">
      <w:pgSz w:w="11906" w:h="16838"/>
      <w:pgMar w:top="1417" w:right="1701" w:bottom="1417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  <w:sectPrChange w:id="6" w:author="Windows 7" w:date="2020-07-15T16:37:00Z">
        <w:sectPr w:rsidR="009B6D50" w:rsidSect="00C5029D">
          <w:pgMar w:top="1417" w:right="1701" w:bottom="1417" w:left="1701" w:header="708" w:footer="708" w:gutter="0"/>
          <w:pgBorders w:offsetFrom="text"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pgBorders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16065"/>
    <w:multiLevelType w:val="hybridMultilevel"/>
    <w:tmpl w:val="BC5836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36"/>
    <w:rsid w:val="00451A9E"/>
    <w:rsid w:val="004B3991"/>
    <w:rsid w:val="0061147F"/>
    <w:rsid w:val="00724FB2"/>
    <w:rsid w:val="009B6D50"/>
    <w:rsid w:val="00B13E36"/>
    <w:rsid w:val="00C50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D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B13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B13E36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3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E3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502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D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B13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B13E36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3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E3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50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etro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Metro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tro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2E6D5-8357-4CF0-8214-A63F9560E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PC</cp:lastModifiedBy>
  <cp:revision>2</cp:revision>
  <dcterms:created xsi:type="dcterms:W3CDTF">2020-07-16T14:18:00Z</dcterms:created>
  <dcterms:modified xsi:type="dcterms:W3CDTF">2020-07-16T14:18:00Z</dcterms:modified>
</cp:coreProperties>
</file>